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049" w:rsidRDefault="001F4BC1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山东省高校毕业生求职创业补贴申请表</w:t>
      </w:r>
    </w:p>
    <w:p w:rsidR="00013049" w:rsidRDefault="001F4BC1">
      <w:pPr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</w:rPr>
        <w:t xml:space="preserve">学校（院系）：                                       学号：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1434"/>
        <w:gridCol w:w="2091"/>
        <w:gridCol w:w="1532"/>
        <w:gridCol w:w="2537"/>
        <w:gridCol w:w="1716"/>
      </w:tblGrid>
      <w:tr w:rsidR="00013049" w:rsidTr="00D77392">
        <w:trPr>
          <w:trHeight w:val="419"/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3049" w:rsidRDefault="001F4BC1" w:rsidP="00076C88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学生基本情况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01304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1F4BC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01304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彩色一寸</w:t>
            </w:r>
          </w:p>
          <w:p w:rsidR="00013049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免冠照片</w:t>
            </w:r>
          </w:p>
        </w:tc>
      </w:tr>
      <w:tr w:rsidR="00013049" w:rsidTr="00D77392">
        <w:trPr>
          <w:trHeight w:val="498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013049" w:rsidP="00076C88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户口所在地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01304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1F4BC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01304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013049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13049" w:rsidTr="00D77392">
        <w:trPr>
          <w:trHeight w:val="498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013049" w:rsidP="00076C88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别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01304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1F4BC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 族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01304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013049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13049" w:rsidTr="00D77392">
        <w:trPr>
          <w:trHeight w:val="520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013049" w:rsidP="00076C88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1F4BC1">
            <w:pPr>
              <w:adjustRightInd w:val="0"/>
              <w:snapToGrid w:val="0"/>
              <w:ind w:firstLineChars="100" w:firstLine="236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  历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01304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1F4BC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  业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01304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013049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13049" w:rsidTr="00D77392">
        <w:trPr>
          <w:trHeight w:val="512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013049" w:rsidP="00076C88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移动电话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01304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1F4BC1">
            <w:pPr>
              <w:adjustRightInd w:val="0"/>
              <w:snapToGrid w:val="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QQ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01304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013049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13049" w:rsidTr="00D77392">
        <w:trPr>
          <w:trHeight w:val="594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013049" w:rsidP="00076C88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7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1F4BC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</w:t>
            </w:r>
          </w:p>
        </w:tc>
      </w:tr>
      <w:tr w:rsidR="00013049" w:rsidTr="00D77392">
        <w:trPr>
          <w:trHeight w:val="544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013049" w:rsidP="00076C88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开户行</w:t>
            </w:r>
          </w:p>
        </w:tc>
        <w:tc>
          <w:tcPr>
            <w:tcW w:w="7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01304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13049" w:rsidTr="00D77392">
        <w:trPr>
          <w:trHeight w:val="550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013049" w:rsidP="00076C88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银行账号</w:t>
            </w:r>
          </w:p>
        </w:tc>
        <w:tc>
          <w:tcPr>
            <w:tcW w:w="7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01304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13049" w:rsidTr="00D77392">
        <w:trPr>
          <w:trHeight w:val="2277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013049" w:rsidP="00076C88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困难类型</w:t>
            </w:r>
          </w:p>
        </w:tc>
        <w:tc>
          <w:tcPr>
            <w:tcW w:w="7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1F4BC1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低保家庭；</w:t>
            </w:r>
          </w:p>
          <w:p w:rsidR="00013049" w:rsidRDefault="001F4BC1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特困人员；</w:t>
            </w:r>
          </w:p>
          <w:p w:rsidR="00013049" w:rsidRDefault="001F4BC1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孤儿；</w:t>
            </w:r>
          </w:p>
          <w:p w:rsidR="00013049" w:rsidRDefault="001F4BC1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□重点</w:t>
            </w:r>
            <w:r>
              <w:rPr>
                <w:rFonts w:ascii="仿宋_GB2312" w:eastAsia="仿宋_GB2312" w:hAnsi="宋体" w:hint="eastAsia"/>
                <w:sz w:val="24"/>
              </w:rPr>
              <w:t>困境儿童；</w:t>
            </w:r>
          </w:p>
          <w:p w:rsidR="00013049" w:rsidRDefault="001F4BC1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建档立卡贫困家庭；</w:t>
            </w:r>
          </w:p>
          <w:p w:rsidR="00013049" w:rsidRDefault="001F4BC1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残疾人毕业生及贫困残疾人家庭</w:t>
            </w:r>
          </w:p>
          <w:p w:rsidR="00D02A41" w:rsidRPr="00D02A41" w:rsidRDefault="00D02A41" w:rsidP="002B1DE4">
            <w:pPr>
              <w:adjustRightInd w:val="0"/>
              <w:snapToGrid w:val="0"/>
              <w:spacing w:line="360" w:lineRule="exact"/>
              <w:rPr>
                <w:rFonts w:ascii="仿宋_GB2312" w:eastAsia="仿宋" w:hAnsi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在学期间已获得国家助学贷款</w:t>
            </w:r>
          </w:p>
        </w:tc>
      </w:tr>
      <w:tr w:rsidR="00013049" w:rsidTr="00D77392">
        <w:trPr>
          <w:trHeight w:val="582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013049" w:rsidP="00076C88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49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证件编码</w:t>
            </w:r>
          </w:p>
        </w:tc>
        <w:tc>
          <w:tcPr>
            <w:tcW w:w="7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B7" w:rsidRPr="00690CB7" w:rsidRDefault="00690CB7" w:rsidP="00690CB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3049" w:rsidTr="00D77392">
        <w:trPr>
          <w:cantSplit/>
          <w:trHeight w:val="1653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3049" w:rsidRDefault="001F4BC1" w:rsidP="00076C88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学生申请</w:t>
            </w:r>
          </w:p>
        </w:tc>
        <w:tc>
          <w:tcPr>
            <w:tcW w:w="9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049" w:rsidRDefault="00013049">
            <w:pPr>
              <w:adjustRightInd w:val="0"/>
              <w:snapToGrid w:val="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13049" w:rsidRDefault="001F4BC1" w:rsidP="00076C88">
            <w:pPr>
              <w:adjustRightInd w:val="0"/>
              <w:snapToGrid w:val="0"/>
              <w:ind w:firstLineChars="206" w:firstLine="486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本人申请领取求职创业补贴，申报情况属实，请予批准。</w:t>
            </w:r>
          </w:p>
          <w:p w:rsidR="00013049" w:rsidRDefault="00013049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690CB7" w:rsidRPr="00690CB7" w:rsidRDefault="001F4BC1" w:rsidP="00690CB7">
            <w:pPr>
              <w:adjustRightInd w:val="0"/>
              <w:snapToGrid w:val="0"/>
              <w:ind w:firstLineChars="450" w:firstLine="1061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申请人（签字）：                           年     月   日</w:t>
            </w:r>
          </w:p>
        </w:tc>
      </w:tr>
      <w:tr w:rsidR="00013049" w:rsidTr="00D77392">
        <w:trPr>
          <w:cantSplit/>
          <w:trHeight w:val="185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3049" w:rsidRDefault="001F4BC1" w:rsidP="00076C88">
            <w:pPr>
              <w:adjustRightInd w:val="0"/>
              <w:snapToGrid w:val="0"/>
              <w:ind w:leftChars="54" w:left="171" w:right="113" w:firstLineChars="100" w:firstLine="236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学院意见</w:t>
            </w:r>
          </w:p>
        </w:tc>
        <w:tc>
          <w:tcPr>
            <w:tcW w:w="9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049" w:rsidRDefault="00013049">
            <w:pPr>
              <w:adjustRightInd w:val="0"/>
              <w:snapToGrid w:val="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13049" w:rsidRPr="00B9026D" w:rsidRDefault="001F4BC1">
            <w:pPr>
              <w:adjustRightInd w:val="0"/>
              <w:snapToGrid w:val="0"/>
              <w:ind w:firstLineChars="100" w:firstLine="236"/>
              <w:rPr>
                <w:rStyle w:val="aa"/>
              </w:rPr>
            </w:pPr>
            <w:r>
              <w:rPr>
                <w:rFonts w:ascii="仿宋_GB2312" w:eastAsia="仿宋_GB2312" w:hAnsi="宋体" w:hint="eastAsia"/>
                <w:sz w:val="24"/>
              </w:rPr>
              <w:tab/>
              <w:t>该生填报情况属实，经公示无异议，同意上报。</w:t>
            </w:r>
          </w:p>
          <w:p w:rsidR="00013049" w:rsidRDefault="00013049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013049" w:rsidRDefault="00690CB7" w:rsidP="00690CB7">
            <w:pPr>
              <w:adjustRightInd w:val="0"/>
              <w:snapToGrid w:val="0"/>
              <w:ind w:firstLineChars="1744" w:firstLine="4113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负责人（</w:t>
            </w:r>
            <w:r w:rsidR="001F4BC1">
              <w:rPr>
                <w:rFonts w:ascii="仿宋_GB2312" w:eastAsia="仿宋_GB2312" w:hAnsi="宋体" w:hint="eastAsia"/>
                <w:sz w:val="24"/>
              </w:rPr>
              <w:t>签字</w:t>
            </w:r>
            <w:r>
              <w:rPr>
                <w:rFonts w:ascii="仿宋_GB2312" w:eastAsia="仿宋_GB2312" w:hAnsi="宋体" w:hint="eastAsia"/>
                <w:sz w:val="24"/>
              </w:rPr>
              <w:t xml:space="preserve">）： </w:t>
            </w:r>
            <w:r>
              <w:rPr>
                <w:rFonts w:ascii="仿宋_GB2312" w:eastAsia="仿宋_GB2312" w:hAnsi="宋体"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sz w:val="24"/>
              </w:rPr>
              <w:t>（公章）</w:t>
            </w:r>
          </w:p>
          <w:p w:rsidR="00690CB7" w:rsidRPr="00690CB7" w:rsidRDefault="001F4BC1" w:rsidP="00D77392">
            <w:pPr>
              <w:tabs>
                <w:tab w:val="left" w:pos="1556"/>
              </w:tabs>
              <w:adjustRightInd w:val="0"/>
              <w:snapToGrid w:val="0"/>
              <w:spacing w:before="24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</w:t>
            </w:r>
            <w:r w:rsidR="00690CB7">
              <w:rPr>
                <w:rFonts w:ascii="仿宋_GB2312" w:eastAsia="仿宋_GB2312" w:hAnsi="宋体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年    月    日</w:t>
            </w:r>
          </w:p>
        </w:tc>
      </w:tr>
      <w:tr w:rsidR="00013049" w:rsidTr="00D77392">
        <w:trPr>
          <w:cantSplit/>
          <w:trHeight w:val="1799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3049" w:rsidRDefault="001F4BC1" w:rsidP="00076C88">
            <w:pPr>
              <w:adjustRightInd w:val="0"/>
              <w:snapToGrid w:val="0"/>
              <w:ind w:leftChars="54" w:left="171" w:right="11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学校意见</w:t>
            </w:r>
          </w:p>
        </w:tc>
        <w:tc>
          <w:tcPr>
            <w:tcW w:w="9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49" w:rsidRDefault="00013049">
            <w:pPr>
              <w:adjustRightInd w:val="0"/>
              <w:snapToGrid w:val="0"/>
              <w:ind w:firstLineChars="50" w:firstLine="118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013049" w:rsidRDefault="001F4BC1">
            <w:pPr>
              <w:adjustRightInd w:val="0"/>
              <w:snapToGrid w:val="0"/>
              <w:ind w:firstLineChars="200" w:firstLine="472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该生填报情况属实，经公示无异议，同意上报。</w:t>
            </w:r>
          </w:p>
          <w:p w:rsidR="00013049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 xml:space="preserve">               </w:t>
            </w:r>
          </w:p>
          <w:p w:rsidR="00013049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 xml:space="preserve">                  </w:t>
            </w:r>
            <w:r w:rsidR="00370571">
              <w:rPr>
                <w:rFonts w:ascii="仿宋_GB2312" w:eastAsia="仿宋_GB2312" w:hAnsi="宋体"/>
                <w:spacing w:val="-4"/>
                <w:sz w:val="24"/>
              </w:rPr>
              <w:t xml:space="preserve">           </w:t>
            </w:r>
            <w:bookmarkStart w:id="0" w:name="_GoBack"/>
            <w:bookmarkEnd w:id="0"/>
            <w:r w:rsidR="00370571">
              <w:rPr>
                <w:rFonts w:ascii="仿宋_GB2312" w:eastAsia="仿宋_GB2312" w:hAnsi="宋体" w:hint="eastAsia"/>
                <w:sz w:val="24"/>
              </w:rPr>
              <w:t xml:space="preserve">负责人（签字）： </w:t>
            </w:r>
            <w:r w:rsidR="00370571">
              <w:rPr>
                <w:rFonts w:ascii="仿宋_GB2312" w:eastAsia="仿宋_GB2312" w:hAnsi="宋体"/>
                <w:sz w:val="24"/>
              </w:rPr>
              <w:t xml:space="preserve">          </w:t>
            </w:r>
            <w:r w:rsidR="00370571">
              <w:rPr>
                <w:rFonts w:ascii="仿宋_GB2312" w:eastAsia="仿宋_GB2312" w:hAnsi="宋体" w:hint="eastAsia"/>
                <w:sz w:val="24"/>
              </w:rPr>
              <w:t>（公章）</w:t>
            </w:r>
          </w:p>
          <w:p w:rsidR="00690CB7" w:rsidRPr="00690CB7" w:rsidRDefault="001F4BC1" w:rsidP="00690CB7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</w:t>
            </w:r>
            <w:r w:rsidR="000214FA">
              <w:rPr>
                <w:rFonts w:ascii="仿宋_GB2312" w:eastAsia="仿宋_GB2312" w:hAnsi="宋体"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年   </w:t>
            </w:r>
            <w:r w:rsidR="000214FA"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月 </w:t>
            </w:r>
            <w:r w:rsidR="000214FA"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日</w:t>
            </w:r>
          </w:p>
        </w:tc>
      </w:tr>
    </w:tbl>
    <w:p w:rsidR="001F4BC1" w:rsidRPr="00690CB7" w:rsidRDefault="001F4BC1" w:rsidP="00690CB7">
      <w:pPr>
        <w:rPr>
          <w:sz w:val="18"/>
          <w:szCs w:val="18"/>
        </w:rPr>
      </w:pPr>
    </w:p>
    <w:sectPr w:rsidR="001F4BC1" w:rsidRPr="00690CB7" w:rsidSect="00076C88">
      <w:footerReference w:type="even" r:id="rId7"/>
      <w:pgSz w:w="11906" w:h="16838" w:code="9"/>
      <w:pgMar w:top="1440" w:right="1797" w:bottom="1134" w:left="1797" w:header="851" w:footer="1588" w:gutter="0"/>
      <w:cols w:space="720"/>
      <w:docGrid w:type="linesAndChars" w:linePitch="587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E5F" w:rsidRDefault="00366E5F">
      <w:r>
        <w:separator/>
      </w:r>
    </w:p>
  </w:endnote>
  <w:endnote w:type="continuationSeparator" w:id="0">
    <w:p w:rsidR="00366E5F" w:rsidRDefault="0036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049" w:rsidRDefault="001F4BC1">
    <w:pPr>
      <w:pStyle w:val="a7"/>
      <w:framePr w:wrap="around" w:vAnchor="text" w:hAnchor="margin" w:xAlign="outside" w:y="1"/>
      <w:numPr>
        <w:ins w:id="1" w:author="李长梅" w:date="2018-12-11T09:05:00Z"/>
      </w:numPr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13049" w:rsidRDefault="00013049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E5F" w:rsidRDefault="00366E5F">
      <w:r>
        <w:separator/>
      </w:r>
    </w:p>
  </w:footnote>
  <w:footnote w:type="continuationSeparator" w:id="0">
    <w:p w:rsidR="00366E5F" w:rsidRDefault="00366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58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00"/>
    <w:rsid w:val="0000202D"/>
    <w:rsid w:val="00013049"/>
    <w:rsid w:val="000214FA"/>
    <w:rsid w:val="000248EB"/>
    <w:rsid w:val="00025DCA"/>
    <w:rsid w:val="000420A3"/>
    <w:rsid w:val="00060DA7"/>
    <w:rsid w:val="00076C88"/>
    <w:rsid w:val="000C78F2"/>
    <w:rsid w:val="00114D42"/>
    <w:rsid w:val="00156006"/>
    <w:rsid w:val="00161705"/>
    <w:rsid w:val="00181204"/>
    <w:rsid w:val="001C0E63"/>
    <w:rsid w:val="001F4BC1"/>
    <w:rsid w:val="001F5733"/>
    <w:rsid w:val="00225DFD"/>
    <w:rsid w:val="00267066"/>
    <w:rsid w:val="00293538"/>
    <w:rsid w:val="002B1DE4"/>
    <w:rsid w:val="003503D3"/>
    <w:rsid w:val="00366E5F"/>
    <w:rsid w:val="00367BA5"/>
    <w:rsid w:val="00370571"/>
    <w:rsid w:val="00397611"/>
    <w:rsid w:val="003F35BC"/>
    <w:rsid w:val="00433837"/>
    <w:rsid w:val="00475A43"/>
    <w:rsid w:val="004B4659"/>
    <w:rsid w:val="004C3811"/>
    <w:rsid w:val="004D13FA"/>
    <w:rsid w:val="004E3ECB"/>
    <w:rsid w:val="005413B8"/>
    <w:rsid w:val="005E5B66"/>
    <w:rsid w:val="00600FF3"/>
    <w:rsid w:val="0060201D"/>
    <w:rsid w:val="006519DB"/>
    <w:rsid w:val="00690CB7"/>
    <w:rsid w:val="00691713"/>
    <w:rsid w:val="006A380F"/>
    <w:rsid w:val="00754B20"/>
    <w:rsid w:val="00774608"/>
    <w:rsid w:val="0078270E"/>
    <w:rsid w:val="007D4238"/>
    <w:rsid w:val="007D72FA"/>
    <w:rsid w:val="008025AD"/>
    <w:rsid w:val="008561C8"/>
    <w:rsid w:val="00863E68"/>
    <w:rsid w:val="00870514"/>
    <w:rsid w:val="00890DF2"/>
    <w:rsid w:val="008E03D5"/>
    <w:rsid w:val="008E1A51"/>
    <w:rsid w:val="009106B0"/>
    <w:rsid w:val="00927D33"/>
    <w:rsid w:val="009309E6"/>
    <w:rsid w:val="00954B51"/>
    <w:rsid w:val="00983100"/>
    <w:rsid w:val="009A6505"/>
    <w:rsid w:val="009B6C40"/>
    <w:rsid w:val="009C666E"/>
    <w:rsid w:val="00AB75C4"/>
    <w:rsid w:val="00B26C75"/>
    <w:rsid w:val="00B461DE"/>
    <w:rsid w:val="00B506CB"/>
    <w:rsid w:val="00B60F34"/>
    <w:rsid w:val="00B648EC"/>
    <w:rsid w:val="00B9026D"/>
    <w:rsid w:val="00BB7BC5"/>
    <w:rsid w:val="00BC0E05"/>
    <w:rsid w:val="00BC3C58"/>
    <w:rsid w:val="00BC475B"/>
    <w:rsid w:val="00BC49BE"/>
    <w:rsid w:val="00C0134B"/>
    <w:rsid w:val="00C063E0"/>
    <w:rsid w:val="00C100F7"/>
    <w:rsid w:val="00C1061B"/>
    <w:rsid w:val="00C26128"/>
    <w:rsid w:val="00C32D57"/>
    <w:rsid w:val="00C94A84"/>
    <w:rsid w:val="00D01604"/>
    <w:rsid w:val="00D02A41"/>
    <w:rsid w:val="00D1469B"/>
    <w:rsid w:val="00D65389"/>
    <w:rsid w:val="00D77392"/>
    <w:rsid w:val="00D92065"/>
    <w:rsid w:val="00DC508F"/>
    <w:rsid w:val="00DD11E6"/>
    <w:rsid w:val="00DE29FB"/>
    <w:rsid w:val="00DE7A11"/>
    <w:rsid w:val="00DF576E"/>
    <w:rsid w:val="00E13AA5"/>
    <w:rsid w:val="00E5728C"/>
    <w:rsid w:val="00E63979"/>
    <w:rsid w:val="00E85376"/>
    <w:rsid w:val="00E85392"/>
    <w:rsid w:val="00EF0A73"/>
    <w:rsid w:val="00F457B6"/>
    <w:rsid w:val="00F53BBE"/>
    <w:rsid w:val="00F61965"/>
    <w:rsid w:val="00F92C8C"/>
    <w:rsid w:val="00F9538D"/>
    <w:rsid w:val="00FA162F"/>
    <w:rsid w:val="00FA580B"/>
    <w:rsid w:val="00FF50AF"/>
    <w:rsid w:val="223D28D1"/>
    <w:rsid w:val="2B5D4897"/>
    <w:rsid w:val="7050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BFFE90"/>
  <w15:chartTrackingRefBased/>
  <w15:docId w15:val="{220561F5-C5C2-456E-8E82-775808D1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paragraph" w:styleId="1">
    <w:name w:val="heading 1"/>
    <w:basedOn w:val="a"/>
    <w:next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Pr>
      <w:rFonts w:ascii="宋体" w:hAnsi="宋体" w:cs="宋体"/>
      <w:b/>
      <w:bCs/>
      <w:kern w:val="36"/>
      <w:sz w:val="48"/>
      <w:szCs w:val="48"/>
    </w:rPr>
  </w:style>
  <w:style w:type="character" w:styleId="a3">
    <w:name w:val="page number"/>
    <w:basedOn w:val="a0"/>
  </w:style>
  <w:style w:type="character" w:customStyle="1" w:styleId="a4">
    <w:name w:val="页眉 字符"/>
    <w:link w:val="a5"/>
    <w:rPr>
      <w:kern w:val="2"/>
      <w:sz w:val="18"/>
      <w:szCs w:val="18"/>
    </w:rPr>
  </w:style>
  <w:style w:type="character" w:customStyle="1" w:styleId="a6">
    <w:name w:val="页脚 字符"/>
    <w:link w:val="a7"/>
    <w:uiPriority w:val="99"/>
    <w:rPr>
      <w:kern w:val="2"/>
      <w:sz w:val="18"/>
      <w:szCs w:val="18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ubtle Reference"/>
    <w:basedOn w:val="a0"/>
    <w:uiPriority w:val="31"/>
    <w:qFormat/>
    <w:rsid w:val="00B9026D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EFB65-3096-48F6-9AE7-F3F94199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94</Words>
  <Characters>542</Characters>
  <Application>Microsoft Office Word</Application>
  <DocSecurity>0</DocSecurity>
  <Lines>4</Lines>
  <Paragraphs>1</Paragraphs>
  <ScaleCrop>false</ScaleCrop>
  <Company>MC SYSTEM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山东省人力资源和社会保障厅办公室           2017年 月 日印发</dc:title>
  <dc:subject/>
  <dc:creator>User</dc:creator>
  <cp:keywords/>
  <cp:lastModifiedBy>1312</cp:lastModifiedBy>
  <cp:revision>10</cp:revision>
  <cp:lastPrinted>2018-12-13T07:28:00Z</cp:lastPrinted>
  <dcterms:created xsi:type="dcterms:W3CDTF">2018-12-13T07:27:00Z</dcterms:created>
  <dcterms:modified xsi:type="dcterms:W3CDTF">2019-09-04T08:44:00Z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